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9801B" w14:textId="77777777" w:rsidR="00244118" w:rsidRDefault="000A1268" w:rsidP="00E1693D">
      <w:pPr>
        <w:rPr>
          <w:ins w:id="0" w:author="Joe Pollak" w:date="2023-05-25T14:28:00Z"/>
        </w:rPr>
      </w:pPr>
      <w:r>
        <w:t xml:space="preserve">DATA POLICY </w:t>
      </w:r>
    </w:p>
    <w:p w14:paraId="639F1594" w14:textId="77777777" w:rsidR="00244118" w:rsidRDefault="000A1268" w:rsidP="00E1693D">
      <w:pPr>
        <w:rPr>
          <w:ins w:id="1" w:author="Joe Pollak" w:date="2023-05-25T14:28:00Z"/>
        </w:rPr>
      </w:pPr>
      <w:r>
        <w:t xml:space="preserve">1 INTRODUCTION </w:t>
      </w:r>
    </w:p>
    <w:p w14:paraId="309D002E" w14:textId="1460D6B4" w:rsidR="00244118" w:rsidRDefault="000A1268">
      <w:pPr>
        <w:pStyle w:val="ListParagraph"/>
        <w:numPr>
          <w:ilvl w:val="1"/>
          <w:numId w:val="1"/>
        </w:numPr>
        <w:rPr>
          <w:ins w:id="2" w:author="Joe Pollak" w:date="2023-05-25T14:28:00Z"/>
        </w:rPr>
        <w:pPrChange w:id="3" w:author="Joe Pollak" w:date="2023-05-25T14:28:00Z">
          <w:pPr/>
        </w:pPrChange>
      </w:pPr>
      <w:del w:id="4" w:author="Joe Pollak" w:date="2023-05-25T14:28:00Z">
        <w:r w:rsidDel="00244118">
          <w:delText xml:space="preserve">1.1 </w:delText>
        </w:r>
      </w:del>
      <w:r>
        <w:t xml:space="preserve">Beverley Racecourse (“we” or “us”) are a data controller of the personal information we receive from or collect about you. We are registered as a data controller with the Information Commissioner's Office and our registration number is ZA377485. We can be contacted at the following: Beverley Racecourse, York Road, Beverley, HU17 8QZ 1.2 We are committed to protecting the privacy and security of your personal information. 1.3 This privacy notice describes how we collect and use personal information about you during and after your relationship with us. 1.4 The contents of this privacy notice are overseen by our Data Protection Officer </w:t>
      </w:r>
      <w:del w:id="5" w:author="Joe Pollak" w:date="2023-05-25T14:28:00Z">
        <w:r w:rsidDel="00244118">
          <w:delText>Kate Mckee</w:delText>
        </w:r>
      </w:del>
      <w:ins w:id="6" w:author="Joe Pollak" w:date="2023-05-25T14:28:00Z">
        <w:r w:rsidR="00244118">
          <w:t>Joseph Pollak</w:t>
        </w:r>
      </w:ins>
      <w:r>
        <w:t xml:space="preserve"> whose details are as follows: 01482 867488 or </w:t>
      </w:r>
      <w:del w:id="7" w:author="Joe Pollak" w:date="2023-05-25T14:28:00Z">
        <w:r w:rsidDel="00244118">
          <w:delText>Kate</w:delText>
        </w:r>
      </w:del>
      <w:ins w:id="8" w:author="Joe Pollak" w:date="2023-05-25T14:28:00Z">
        <w:r w:rsidR="00244118">
          <w:fldChar w:fldCharType="begin"/>
        </w:r>
        <w:r w:rsidR="00244118">
          <w:instrText xml:space="preserve"> HYPERLINK "mailto:joe</w:instrText>
        </w:r>
      </w:ins>
      <w:r w:rsidR="00244118">
        <w:instrText>@beverley-racecourse.co.uk</w:instrText>
      </w:r>
      <w:ins w:id="9" w:author="Joe Pollak" w:date="2023-05-25T14:28:00Z">
        <w:r w:rsidR="00244118">
          <w:instrText xml:space="preserve">" </w:instrText>
        </w:r>
        <w:r w:rsidR="00244118">
          <w:fldChar w:fldCharType="separate"/>
        </w:r>
        <w:r w:rsidR="00244118" w:rsidRPr="001C7413">
          <w:rPr>
            <w:rStyle w:val="Hyperlink"/>
          </w:rPr>
          <w:t>joe</w:t>
        </w:r>
      </w:ins>
      <w:r w:rsidR="00244118" w:rsidRPr="001C7413">
        <w:rPr>
          <w:rStyle w:val="Hyperlink"/>
        </w:rPr>
        <w:t>@beverley-racecourse.co.uk</w:t>
      </w:r>
      <w:ins w:id="10" w:author="Joe Pollak" w:date="2023-05-25T14:28:00Z">
        <w:r w:rsidR="00244118">
          <w:fldChar w:fldCharType="end"/>
        </w:r>
      </w:ins>
      <w:r>
        <w:t xml:space="preserve"> </w:t>
      </w:r>
    </w:p>
    <w:p w14:paraId="193D1B95" w14:textId="77777777" w:rsidR="00244118" w:rsidRDefault="000A1268" w:rsidP="00244118">
      <w:pPr>
        <w:rPr>
          <w:ins w:id="11" w:author="Joe Pollak" w:date="2023-05-25T14:28:00Z"/>
        </w:rPr>
      </w:pPr>
      <w:r>
        <w:t xml:space="preserve">2 THE KIND OF INFORMATION WE HOLD ABOUT YOU </w:t>
      </w:r>
    </w:p>
    <w:p w14:paraId="75C5603D" w14:textId="77777777" w:rsidR="00244118" w:rsidRDefault="000A1268" w:rsidP="00244118">
      <w:pPr>
        <w:rPr>
          <w:ins w:id="12" w:author="Joe Pollak" w:date="2023-05-25T14:28:00Z"/>
        </w:rPr>
      </w:pPr>
      <w:r>
        <w:t xml:space="preserve">2.1 We will collect your personal contact details such as name, title, date of birth, address, telephone number(s) and email address. 2.2 We may also collect details of any disabilities or other health issues that you have if we need them to administer your visit to our racecourse. 2.3 We may also collect some information about you as you use our website (including your IP address), as described further in the ‘Cookies’ section below. 2.4 We will record CCTV footage of you when you visit our racecourse. </w:t>
      </w:r>
    </w:p>
    <w:p w14:paraId="492B9498" w14:textId="77777777" w:rsidR="00244118" w:rsidRDefault="00244118" w:rsidP="00244118">
      <w:pPr>
        <w:rPr>
          <w:ins w:id="13" w:author="Joe Pollak" w:date="2023-05-25T14:29:00Z"/>
        </w:rPr>
      </w:pPr>
    </w:p>
    <w:p w14:paraId="1920A48A" w14:textId="77777777" w:rsidR="00244118" w:rsidRDefault="000A1268" w:rsidP="00244118">
      <w:pPr>
        <w:rPr>
          <w:ins w:id="14" w:author="Joe Pollak" w:date="2023-05-25T14:29:00Z"/>
        </w:rPr>
      </w:pPr>
      <w:r>
        <w:t xml:space="preserve">3 HOW IS YOUR PERSONAL INFORMATION COLLECTED? </w:t>
      </w:r>
    </w:p>
    <w:p w14:paraId="7B3642CC" w14:textId="0477183F" w:rsidR="00244118" w:rsidRDefault="000A1268" w:rsidP="00244118">
      <w:pPr>
        <w:rPr>
          <w:ins w:id="15" w:author="Joe Pollak" w:date="2023-05-25T14:29:00Z"/>
        </w:rPr>
      </w:pPr>
      <w:r>
        <w:t xml:space="preserve">3.1 We collect personal information about you when raceday tickets or hospitality are purchased from us, either using our website or by phone. We may collect further information from you if you otherwise correspond with us by phone or email. 3.2 If you purchase tickets at the racecourse on a race day, we will not collect any personal information from you as part of that purchase process (the only details that you provide would be your credit or debit card information which is provided directly to the payment services provider and is not collected or stored by us). 3.3 We will also collect your name and email address if you register to use the free wi-fi network at our racecourse. 3.4 Please note that our website may, from time to time, contain links to and from the websites of advertisers and other partner organisations. If you follow a link to any of these websites, please note that these websites have their own privacy policies and that we do not accept any responsibility or liability for these policies. Please check these policies before you submit any personal data to these websites. Cookies 3.5 This section explains how our website uses cookies. Cookies are text files placed on your computer to collect standard internet log information and visitor behaviour information. 3.6 We may collect information about your computer, including where available your IP address, operating system and browser type, for system administration and to report aggregate information to our advertisers. This is statistical data about our users' browsing actions and patterns, and does not identify any individual. For the same reason, we may obtain information about your general internet usage by using a cookie file which is stored on the hard drive of your computer. Cookies contain information that is transferred to your computer's hard drive. They help us to improve our site and to deliver a better and more personalised service. They enable us: • To estimate our audience size and usage pattern. • To store information about your preferences, and so allow us to customise our site according to your individual interests. • To speed up your searches. • To recognise you when you return to our site. 3.7 You may refuse to accept cookies by activating the setting on your browser which allows you to refuse the setting of cookies. However, if you select this </w:t>
      </w:r>
      <w:proofErr w:type="gramStart"/>
      <w:r>
        <w:lastRenderedPageBreak/>
        <w:t>setting</w:t>
      </w:r>
      <w:proofErr w:type="gramEnd"/>
      <w:r>
        <w:t xml:space="preserve"> you may be unable to access certain parts of our site. Unless you have adjusted your browser setting so that it will refuse cookies, our system will issue cookies when you log on to our site. 3.8 For further information visit www.aboutcookies.org or </w:t>
      </w:r>
      <w:ins w:id="16" w:author="Joe Pollak" w:date="2023-05-25T14:29:00Z">
        <w:r w:rsidR="00244118">
          <w:fldChar w:fldCharType="begin"/>
        </w:r>
        <w:r w:rsidR="00244118">
          <w:instrText xml:space="preserve"> HYPERLINK "http://</w:instrText>
        </w:r>
      </w:ins>
      <w:r w:rsidR="00244118">
        <w:instrText>www.allaboutcookies.org</w:instrText>
      </w:r>
      <w:ins w:id="17" w:author="Joe Pollak" w:date="2023-05-25T14:29:00Z">
        <w:r w:rsidR="00244118">
          <w:instrText xml:space="preserve">" </w:instrText>
        </w:r>
        <w:r w:rsidR="00244118">
          <w:fldChar w:fldCharType="separate"/>
        </w:r>
      </w:ins>
      <w:r w:rsidR="00244118" w:rsidRPr="001C7413">
        <w:rPr>
          <w:rStyle w:val="Hyperlink"/>
        </w:rPr>
        <w:t>www.allaboutcookies.org</w:t>
      </w:r>
      <w:ins w:id="18" w:author="Joe Pollak" w:date="2023-05-25T14:29:00Z">
        <w:r w:rsidR="00244118">
          <w:fldChar w:fldCharType="end"/>
        </w:r>
      </w:ins>
      <w:r>
        <w:t xml:space="preserve">. </w:t>
      </w:r>
    </w:p>
    <w:p w14:paraId="3E7FF23A" w14:textId="77777777" w:rsidR="00244118" w:rsidRDefault="000A1268" w:rsidP="00244118">
      <w:pPr>
        <w:rPr>
          <w:ins w:id="19" w:author="Joe Pollak" w:date="2023-05-25T14:29:00Z"/>
        </w:rPr>
      </w:pPr>
      <w:r>
        <w:t xml:space="preserve">4 HOW WE WILL USE INFORMATION ABOUT YOU We will collect, store, use and share information about you in accordance with your permission and in order to administer our relationship with you as our customer. Information you provide to us </w:t>
      </w:r>
    </w:p>
    <w:p w14:paraId="30366B49" w14:textId="4D878296" w:rsidR="00244118" w:rsidRDefault="000A1268" w:rsidP="00244118">
      <w:pPr>
        <w:rPr>
          <w:ins w:id="20" w:author="Joe Pollak" w:date="2023-05-25T14:29:00Z"/>
        </w:rPr>
      </w:pPr>
      <w:r>
        <w:t xml:space="preserve">4.1 We will use this information to perform the contract we have entered into with you – </w:t>
      </w:r>
      <w:proofErr w:type="gramStart"/>
      <w:r>
        <w:t>i.e.</w:t>
      </w:r>
      <w:proofErr w:type="gramEnd"/>
      <w:r>
        <w:t xml:space="preserve"> to contact you (including as necessary to send you tickets you have booked through us) and to verify your identity when you visit our racecourse. 4.2 We may also use this information in other ways when it is in our legitimate interests to do so – </w:t>
      </w:r>
      <w:proofErr w:type="gramStart"/>
      <w:r>
        <w:t>i.e.</w:t>
      </w:r>
      <w:proofErr w:type="gramEnd"/>
      <w:r>
        <w:t xml:space="preserve"> so we can respond to your enquiries or to process your requests in relation to your information. Where we don’t need (under applicable data protection law) to gain your express consent to send you marketing materials or other information about our racecourse or events, we will do so again in order to achieve our legitimate interests. 4.3 We may also process the personal information that you provide to us in order to comply with our legal obligations, where we need to protect your interests (or someone else’s interests) or where it is needed in the public interest. 4.4 We may (in circumstances where we do not have another legal basis on which to do so) ask you to consent to us processing your information – </w:t>
      </w:r>
      <w:proofErr w:type="gramStart"/>
      <w:r>
        <w:t>e.g.</w:t>
      </w:r>
      <w:proofErr w:type="gramEnd"/>
      <w:r>
        <w:t xml:space="preserve"> when sending you marketing materials from time to time or to process your health data in order to administer your visit to our racecourse. If we do so, we will provide you with details of the information that we would like and the reason(s) we need it, so that you can consider whether you wish to consent. As we will explain at the </w:t>
      </w:r>
      <w:proofErr w:type="gramStart"/>
      <w:r>
        <w:t>time</w:t>
      </w:r>
      <w:proofErr w:type="gramEnd"/>
      <w:r>
        <w:t xml:space="preserve"> we collect any such consent, you have the right to withdraw the consent you have provided at any time.</w:t>
      </w:r>
      <w:r w:rsidR="00E1693D">
        <w:t xml:space="preserve"> </w:t>
      </w:r>
      <w:ins w:id="21" w:author="RMG" w:date="2023-05-22T11:55:00Z">
        <w:r w:rsidR="00E1693D" w:rsidRPr="00E1693D">
          <w:t>We may also ask if you would like to receive marketing from Racing TV. If you give us your consent, we will share your information so that Racing TV can contact you directly with offers and promotions.</w:t>
        </w:r>
      </w:ins>
      <w:r>
        <w:t xml:space="preserve"> 4.5 If you fail to provide certain information when requested, we may not be able to perform the contract we have entered into with you (such as selling you tickets), or we may be prevented from complying with our legal obligations (such as to ensure the health and safety of visitors to our racecourse). If you withdraw your consent to us processing your personal information (where consent has been provided), that might also have an impact on our ability to permit you to visit our racecourse. 4.6 Please note that we may process your personal information without your knowledge or consent where this is required or permitted by law. Information we collect from you 4.7 As described above, we may collect certain information from you when you use our site. We will use this to ensure that content from our site is presented in the most effective manner for you and for your computer, making the site easier for you to use and providing you with access to all parts of the site. 4.8 We also use this information to measure or understand the effectiveness of advertising we serve to you and others, and to deliver relevant advertising to you. 4.9 We do not envisage that any decisions will be taken about you using automated means. We will notify you if this position changes. </w:t>
      </w:r>
    </w:p>
    <w:p w14:paraId="4B869107" w14:textId="77777777" w:rsidR="00244118" w:rsidRDefault="000A1268" w:rsidP="00244118">
      <w:pPr>
        <w:rPr>
          <w:ins w:id="22" w:author="Joe Pollak" w:date="2023-05-25T14:29:00Z"/>
        </w:rPr>
      </w:pPr>
      <w:r>
        <w:t xml:space="preserve">5 DATA SHARING </w:t>
      </w:r>
    </w:p>
    <w:p w14:paraId="79DA8CF0" w14:textId="314EC6BC" w:rsidR="00E1693D" w:rsidRPr="00E1693D" w:rsidRDefault="000A1268" w:rsidP="00244118">
      <w:pPr>
        <w:rPr>
          <w:ins w:id="23" w:author="RMG" w:date="2023-05-22T11:56:00Z"/>
        </w:rPr>
      </w:pPr>
      <w:r>
        <w:t xml:space="preserve">5.1 We will share your personal information with the following third parties where required by law; where it is necessary to administer the working relationship with you or where we have another legitimate interest in doing so. 5.2 “Third parties” includes third-party service providers (including contractors and designated agents), and other entities within our group. The following activities are carried out by third-party service providers: dining &amp; hospitality by CGC Event Caterers, ticketing by Future Ticketing, marketing by </w:t>
      </w:r>
      <w:del w:id="24" w:author="Joe Pollak" w:date="2024-02-26T14:19:00Z">
        <w:r w:rsidDel="001F0469">
          <w:delText>Strawberry</w:delText>
        </w:r>
      </w:del>
      <w:ins w:id="25" w:author="Joe Pollak" w:date="2024-02-26T14:19:00Z">
        <w:r w:rsidR="001F0469">
          <w:t>Lazenby Brown</w:t>
        </w:r>
      </w:ins>
      <w:r>
        <w:t xml:space="preserve">, website maintenance &amp; hosting by </w:t>
      </w:r>
      <w:del w:id="26" w:author="Joe Pollak" w:date="2024-02-26T14:19:00Z">
        <w:r w:rsidDel="001F0469">
          <w:delText>Ahoy</w:delText>
        </w:r>
      </w:del>
      <w:ins w:id="27" w:author="Joe Pollak" w:date="2024-02-26T14:19:00Z">
        <w:r w:rsidR="001F0469">
          <w:t>Diony</w:t>
        </w:r>
      </w:ins>
      <w:r>
        <w:t xml:space="preserve">, owners &amp; trainers access to the course by PASS, CCTV monitored by the BHA. 5.3 Our third-party service providers and other entities in the group are required to take appropriate security measures to </w:t>
      </w:r>
      <w:r>
        <w:lastRenderedPageBreak/>
        <w:t xml:space="preserve">protect your personal information in line with our policies. We do not allow our third-party service providers to use your personal data for their own purposes. We only permit them to process your personal data for specified purposes and in accordance with our instructions. 5.4 We may share your personal information with other third parties, for example if our business or assets are to </w:t>
      </w:r>
      <w:proofErr w:type="spellStart"/>
      <w:r>
        <w:t>acquired</w:t>
      </w:r>
      <w:proofErr w:type="spellEnd"/>
      <w:r>
        <w:t xml:space="preserve"> by another company. We may also need to share your personal information with a regulator or otherwise to comply with the law. </w:t>
      </w:r>
      <w:ins w:id="28" w:author="RMG" w:date="2023-05-22T11:56:00Z">
        <w:r w:rsidR="00E1693D">
          <w:t xml:space="preserve">5.5 </w:t>
        </w:r>
        <w:r w:rsidR="00E1693D" w:rsidRPr="00E1693D">
          <w:t xml:space="preserve">We may also share your personal data with Racing TV if you give us your consent to do so. </w:t>
        </w:r>
      </w:ins>
    </w:p>
    <w:p w14:paraId="2E037CA1" w14:textId="77777777" w:rsidR="00244118" w:rsidRDefault="000A1268">
      <w:pPr>
        <w:rPr>
          <w:ins w:id="29" w:author="Joe Pollak" w:date="2023-05-25T14:29:00Z"/>
        </w:rPr>
      </w:pPr>
      <w:r>
        <w:t xml:space="preserve">6 DATA SECURITY </w:t>
      </w:r>
    </w:p>
    <w:p w14:paraId="6C97C944" w14:textId="77777777" w:rsidR="00244118" w:rsidRDefault="000A1268">
      <w:pPr>
        <w:rPr>
          <w:ins w:id="30" w:author="Joe Pollak" w:date="2023-05-25T14:29:00Z"/>
        </w:rPr>
      </w:pPr>
      <w:r>
        <w:t xml:space="preserve">6.1 We have put in place appropriate security measures to prevent your personal information from being accidentally lost, used or accessed in an unauthorised way, altered or disclosed. In addition, we aim to limit access to your personal information to those employees, agents, contractors and other third parties who have a business need to know. </w:t>
      </w:r>
    </w:p>
    <w:p w14:paraId="7DCC66ED" w14:textId="77777777" w:rsidR="00244118" w:rsidRDefault="000A1268">
      <w:pPr>
        <w:rPr>
          <w:ins w:id="31" w:author="Joe Pollak" w:date="2023-05-25T14:29:00Z"/>
        </w:rPr>
      </w:pPr>
      <w:r>
        <w:t xml:space="preserve">7 DATA RETENTION </w:t>
      </w:r>
    </w:p>
    <w:p w14:paraId="2012B67A" w14:textId="77777777" w:rsidR="00244118" w:rsidRDefault="000A1268">
      <w:pPr>
        <w:rPr>
          <w:ins w:id="32" w:author="Joe Pollak" w:date="2023-05-25T14:30:00Z"/>
        </w:rPr>
      </w:pPr>
      <w:r>
        <w:t xml:space="preserve">7.1 We will only retain your personal information for as long as we consider it necessary to fulfil the </w:t>
      </w:r>
      <w:proofErr w:type="gramStart"/>
      <w:r>
        <w:t>purposes</w:t>
      </w:r>
      <w:proofErr w:type="gramEnd"/>
      <w:r>
        <w:t xml:space="preserve"> we collected it for, including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the applicable legal requirements and other factors that we consider relevant. This is generally but not always for the period of two years. 7.2 We retain CCTV footage for a period of 60 days. 7.3 In some circumstances we may anonymise your personal information so that it can no longer be associated with you, in which case we may use such information without further notice to you. </w:t>
      </w:r>
    </w:p>
    <w:p w14:paraId="2DAA3BAA" w14:textId="77777777" w:rsidR="00244118" w:rsidRDefault="000A1268">
      <w:pPr>
        <w:rPr>
          <w:ins w:id="33" w:author="Joe Pollak" w:date="2023-05-25T14:30:00Z"/>
        </w:rPr>
      </w:pPr>
      <w:r>
        <w:t xml:space="preserve">8 YOUR RIGHTS IN CONNECTION WITH PERSONAL INFORMATION </w:t>
      </w:r>
    </w:p>
    <w:p w14:paraId="7152D2FA" w14:textId="77777777" w:rsidR="00244118" w:rsidRDefault="000A1268">
      <w:pPr>
        <w:rPr>
          <w:ins w:id="34" w:author="Joe Pollak" w:date="2023-05-25T14:30:00Z"/>
        </w:rPr>
      </w:pPr>
      <w:r>
        <w:t xml:space="preserve">8.1 Under certain circumstances and subject to certain conditions, by law you have the right to: • Request access to your personal information (commonly known as a “data subject access request”). This enables you to receive a copy of the personal information we hold about you. • Request correction of the personal information that we hold about you. This enables you to have any incomplete or inaccurate information we hold about you corrected. • 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 • Object to processing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 • Request the restriction of processing of your personal information. This enables you to ask us to suspend the processing of personal information about you, for example if you want us to establish its accuracy or the reason for processing it. • Request the transfer of your personal information to another party. 8.2 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 8.3 We may need to request specific information from you to help us confirm your identity and ensure your right to access the information (or to exercise any of your other rights). This is another appropriate </w:t>
      </w:r>
      <w:r>
        <w:lastRenderedPageBreak/>
        <w:t xml:space="preserve">security measure to ensure that personal information is not disclosed to any person who has no right to receive it. 8.4 In the limited circumstances where you may have provided your consent to the collection, processing and transfer of your personal information for a specific purpose, you have the right to withdraw your consent for that specific processing. To withdraw your consent, please contact us using the contact details at the top of this privacy notice. Once we have received notification that you have withdrawn your consent, we will no longer process your information for the purpose or purposes you originally agreed to, unless we have another legitimate basis for doing so in law. </w:t>
      </w:r>
    </w:p>
    <w:p w14:paraId="67DE9468" w14:textId="77777777" w:rsidR="00244118" w:rsidRDefault="000A1268">
      <w:pPr>
        <w:rPr>
          <w:ins w:id="35" w:author="Joe Pollak" w:date="2023-05-25T14:30:00Z"/>
        </w:rPr>
      </w:pPr>
      <w:r>
        <w:t>9 COMPLAINTS</w:t>
      </w:r>
    </w:p>
    <w:p w14:paraId="693F270B" w14:textId="7E218B01" w:rsidR="009A4982" w:rsidRDefault="000A1268">
      <w:del w:id="36" w:author="Joe Pollak" w:date="2023-05-25T14:30:00Z">
        <w:r w:rsidDel="00244118">
          <w:delText xml:space="preserve"> </w:delText>
        </w:r>
      </w:del>
      <w:r>
        <w:t>9.1 If you are unsatisfied with our response to any data protection issues you raise with us, you have the right to make a complaint to the Information Commissioner’s Office (ICO). The ICO is the authority in the UK which is tasked with the protection of personal data and privacy. 10 CHANGES TO THIS PRIVACY NOTICE 10.1 We reserve the right to update this privacy notice at any time, and we will update our website with a new privacy notice when we make any substantial updates. We may also notify you in other ways from time to time about the processing of your personal information. WEBSITE PRIVACY We are committed to safeguarding the privacy of our website users while providing the highest possible quality of service. We will only use the information that we collect about you lawfully (in accordance with the Data Protection Act 1998). Under the terms of the Data Protection legislation, we are required to explain to you how we will treat any personal and/or private data which we collect from you. By using and/or registering on this site or contacting us by email or through this site, you consent to the collection, use and transfer of your information under the terms of this privacy statement. We warrant that we will not disclose your information or personal details to any other third party without your approval other than is set out elsewhere in this privacy statement. We will not send you any unsolicited commercial email unless you have given your prior consent. We will seek to act in the best interest of our customers, and will not abuse our position of data controller for any commercial gain.</w:t>
      </w:r>
    </w:p>
    <w:sectPr w:rsidR="009A49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80567"/>
    <w:multiLevelType w:val="multilevel"/>
    <w:tmpl w:val="E4620E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641543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 Pollak">
    <w15:presenceInfo w15:providerId="AD" w15:userId="S::joe@beverley-racecourse.co.uk::b58bd552-298e-4ab1-949b-203ad319f0fd"/>
  </w15:person>
  <w15:person w15:author="RMG">
    <w15:presenceInfo w15:providerId="None" w15:userId="RM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68"/>
    <w:rsid w:val="000A1268"/>
    <w:rsid w:val="001F0469"/>
    <w:rsid w:val="00244118"/>
    <w:rsid w:val="009A4982"/>
    <w:rsid w:val="00E16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A88A1"/>
  <w15:chartTrackingRefBased/>
  <w15:docId w15:val="{3FF435F3-CC72-473B-98C9-634FF1AE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1693D"/>
    <w:pPr>
      <w:spacing w:after="0" w:line="240" w:lineRule="auto"/>
    </w:pPr>
  </w:style>
  <w:style w:type="character" w:styleId="Hyperlink">
    <w:name w:val="Hyperlink"/>
    <w:basedOn w:val="DefaultParagraphFont"/>
    <w:uiPriority w:val="99"/>
    <w:unhideWhenUsed/>
    <w:rsid w:val="00244118"/>
    <w:rPr>
      <w:color w:val="0563C1" w:themeColor="hyperlink"/>
      <w:u w:val="single"/>
    </w:rPr>
  </w:style>
  <w:style w:type="character" w:styleId="UnresolvedMention">
    <w:name w:val="Unresolved Mention"/>
    <w:basedOn w:val="DefaultParagraphFont"/>
    <w:uiPriority w:val="99"/>
    <w:semiHidden/>
    <w:unhideWhenUsed/>
    <w:rsid w:val="00244118"/>
    <w:rPr>
      <w:color w:val="605E5C"/>
      <w:shd w:val="clear" w:color="auto" w:fill="E1DFDD"/>
    </w:rPr>
  </w:style>
  <w:style w:type="paragraph" w:styleId="ListParagraph">
    <w:name w:val="List Paragraph"/>
    <w:basedOn w:val="Normal"/>
    <w:uiPriority w:val="34"/>
    <w:qFormat/>
    <w:rsid w:val="00244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2158</Words>
  <Characters>12306</Characters>
  <Application>Microsoft Office Word</Application>
  <DocSecurity>0</DocSecurity>
  <Lines>102</Lines>
  <Paragraphs>28</Paragraphs>
  <ScaleCrop>false</ScaleCrop>
  <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Welton</dc:creator>
  <cp:keywords/>
  <dc:description/>
  <cp:lastModifiedBy>Joe Pollak</cp:lastModifiedBy>
  <cp:revision>2</cp:revision>
  <dcterms:created xsi:type="dcterms:W3CDTF">2024-02-26T14:20:00Z</dcterms:created>
  <dcterms:modified xsi:type="dcterms:W3CDTF">2024-02-26T14:20:00Z</dcterms:modified>
</cp:coreProperties>
</file>